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9F717" w14:textId="2D42E59C" w:rsidR="005702BB" w:rsidRDefault="005702BB" w:rsidP="00280157"/>
    <w:p w14:paraId="5C089C2D" w14:textId="1782E282" w:rsidR="00FD1F51" w:rsidRDefault="00FD1F51" w:rsidP="00280157">
      <w:pPr>
        <w:rPr>
          <w:b/>
          <w:bCs/>
        </w:rPr>
      </w:pPr>
      <w:r>
        <w:rPr>
          <w:b/>
          <w:bCs/>
        </w:rPr>
        <w:t xml:space="preserve">Student Research Assistant Position </w:t>
      </w:r>
    </w:p>
    <w:p w14:paraId="13385B5D" w14:textId="37705B27" w:rsidR="00FD1F51" w:rsidRDefault="00FD1F51" w:rsidP="00280157">
      <w:pPr>
        <w:rPr>
          <w:b/>
          <w:bCs/>
        </w:rPr>
      </w:pPr>
      <w:r>
        <w:rPr>
          <w:b/>
          <w:bCs/>
        </w:rPr>
        <w:t xml:space="preserve">Harvard Student Employment Office </w:t>
      </w:r>
      <w:r w:rsidRPr="00FD1F51">
        <w:rPr>
          <w:b/>
          <w:bCs/>
        </w:rPr>
        <w:t>Job ID:</w:t>
      </w:r>
      <w:r w:rsidRPr="00FD1F51">
        <w:t xml:space="preserve"> 16868</w:t>
      </w:r>
    </w:p>
    <w:p w14:paraId="5814C080" w14:textId="371C8434" w:rsidR="005702BB" w:rsidRDefault="005702BB" w:rsidP="00280157">
      <w:pPr>
        <w:rPr>
          <w:b/>
          <w:bCs/>
        </w:rPr>
      </w:pPr>
      <w:r w:rsidRPr="00281F4B">
        <w:rPr>
          <w:b/>
          <w:bCs/>
        </w:rPr>
        <w:t>Project:</w:t>
      </w:r>
      <w:r>
        <w:t xml:space="preserve"> </w:t>
      </w:r>
      <w:r w:rsidRPr="005702BB">
        <w:t>Evaluating the effectiveness of a mobile app for students seeking mental health care at Harvard University Health Services</w:t>
      </w:r>
    </w:p>
    <w:p w14:paraId="461F1696" w14:textId="415EE6AE" w:rsidR="00DB3662" w:rsidRDefault="00DB3662" w:rsidP="005702BB">
      <w:pPr>
        <w:rPr>
          <w:b/>
          <w:bCs/>
        </w:rPr>
      </w:pPr>
      <w:r>
        <w:rPr>
          <w:b/>
          <w:bCs/>
        </w:rPr>
        <w:t xml:space="preserve">Lead Study Team: </w:t>
      </w:r>
    </w:p>
    <w:p w14:paraId="46B74542" w14:textId="6759047C" w:rsidR="00DB3662" w:rsidRPr="00ED69F5" w:rsidRDefault="00DB3662" w:rsidP="00ED69F5">
      <w:pPr>
        <w:spacing w:after="0"/>
        <w:ind w:left="720"/>
      </w:pPr>
      <w:r w:rsidRPr="005E1020">
        <w:rPr>
          <w:b/>
          <w:bCs/>
        </w:rPr>
        <w:t>Leslie Tarver, MD MPH,</w:t>
      </w:r>
      <w:r w:rsidRPr="00ED69F5">
        <w:t xml:space="preserve"> Department of Child and Adolescent Psychiatry, Massachusetts General</w:t>
      </w:r>
      <w:r w:rsidR="005E1020">
        <w:t xml:space="preserve"> </w:t>
      </w:r>
      <w:r w:rsidRPr="00ED69F5">
        <w:t>Hospital; Lead Investigator</w:t>
      </w:r>
    </w:p>
    <w:p w14:paraId="227B0C47" w14:textId="6685845D" w:rsidR="00DB3662" w:rsidRPr="00ED69F5" w:rsidRDefault="00DB3662" w:rsidP="00ED69F5">
      <w:pPr>
        <w:spacing w:after="0"/>
        <w:ind w:left="720"/>
      </w:pPr>
      <w:r w:rsidRPr="005E1020">
        <w:rPr>
          <w:b/>
          <w:bCs/>
        </w:rPr>
        <w:t>Vikram Patel, MD, PhD</w:t>
      </w:r>
      <w:r w:rsidRPr="00ED69F5">
        <w:t xml:space="preserve"> Department of Global Health and Social Medicine, Harvard Medical</w:t>
      </w:r>
      <w:r w:rsidR="005E1020">
        <w:t xml:space="preserve"> </w:t>
      </w:r>
      <w:r w:rsidRPr="00ED69F5">
        <w:t>School; Co-investigator</w:t>
      </w:r>
    </w:p>
    <w:p w14:paraId="6592D6C8" w14:textId="650A454B" w:rsidR="00DB3662" w:rsidRPr="00ED69F5" w:rsidRDefault="00DB3662" w:rsidP="00ED69F5">
      <w:pPr>
        <w:spacing w:after="0"/>
        <w:ind w:left="720"/>
      </w:pPr>
      <w:r w:rsidRPr="005E1020">
        <w:rPr>
          <w:b/>
          <w:bCs/>
        </w:rPr>
        <w:t>Paul Barreira, MD,</w:t>
      </w:r>
      <w:r w:rsidRPr="00ED69F5">
        <w:t xml:space="preserve"> Faculty Sponsor, Co</w:t>
      </w:r>
      <w:r w:rsidR="005E1020">
        <w:t>-</w:t>
      </w:r>
      <w:r w:rsidRPr="00ED69F5">
        <w:t>investigator</w:t>
      </w:r>
    </w:p>
    <w:p w14:paraId="2C384F3A" w14:textId="26689CD1" w:rsidR="00DB3662" w:rsidRPr="00ED69F5" w:rsidRDefault="00DB3662" w:rsidP="00ED69F5">
      <w:pPr>
        <w:spacing w:after="0"/>
        <w:ind w:left="720"/>
      </w:pPr>
      <w:r w:rsidRPr="005E1020">
        <w:rPr>
          <w:b/>
          <w:bCs/>
        </w:rPr>
        <w:t>John Naslund, PhD</w:t>
      </w:r>
      <w:r w:rsidRPr="00ED69F5">
        <w:t xml:space="preserve"> Department of Global Health and Social Medicine, Harvard Medical School,</w:t>
      </w:r>
      <w:r w:rsidR="005E1020">
        <w:t xml:space="preserve"> </w:t>
      </w:r>
      <w:r w:rsidRPr="00ED69F5">
        <w:t>Co-investigator</w:t>
      </w:r>
    </w:p>
    <w:p w14:paraId="07442410" w14:textId="4EB905F2" w:rsidR="00DB3662" w:rsidRPr="00ED69F5" w:rsidRDefault="00DB3662" w:rsidP="00ED69F5">
      <w:pPr>
        <w:spacing w:after="0"/>
        <w:ind w:left="720"/>
      </w:pPr>
      <w:r w:rsidRPr="005E1020">
        <w:rPr>
          <w:b/>
          <w:bCs/>
        </w:rPr>
        <w:t>Barbara Lewis, MD,</w:t>
      </w:r>
      <w:r w:rsidRPr="00ED69F5">
        <w:t xml:space="preserve"> Harvard University Health Services, Faculty Co-sponsor</w:t>
      </w:r>
    </w:p>
    <w:p w14:paraId="410CBBD3" w14:textId="77777777" w:rsidR="005E1020" w:rsidRDefault="005E1020" w:rsidP="005702BB">
      <w:pPr>
        <w:rPr>
          <w:b/>
          <w:bCs/>
        </w:rPr>
      </w:pPr>
    </w:p>
    <w:p w14:paraId="0920486F" w14:textId="7E814A4F" w:rsidR="005702BB" w:rsidRDefault="005702BB" w:rsidP="005702BB">
      <w:pPr>
        <w:rPr>
          <w:b/>
          <w:bCs/>
        </w:rPr>
      </w:pPr>
      <w:r w:rsidRPr="005702BB">
        <w:rPr>
          <w:b/>
          <w:bCs/>
        </w:rPr>
        <w:t xml:space="preserve">Project Description: </w:t>
      </w:r>
    </w:p>
    <w:p w14:paraId="5172920F" w14:textId="77777777" w:rsidR="00281F4B" w:rsidRDefault="005702BB" w:rsidP="005702BB">
      <w:r w:rsidRPr="00281F4B">
        <w:t>After conducting a pilot study to test the feasibility and acceptability of a mobile mental health</w:t>
      </w:r>
      <w:r>
        <w:t xml:space="preserve"> </w:t>
      </w:r>
      <w:r w:rsidRPr="00281F4B">
        <w:t>app to improve symptoms of depression and anxiety for students at Harvard University, this study</w:t>
      </w:r>
      <w:r>
        <w:t xml:space="preserve"> </w:t>
      </w:r>
      <w:r w:rsidRPr="00281F4B">
        <w:t>aims to evaluate through a full trial the effectiveness of utilizing a mobile mental health app to</w:t>
      </w:r>
      <w:r>
        <w:t xml:space="preserve"> </w:t>
      </w:r>
      <w:r w:rsidRPr="00281F4B">
        <w:t>improve symptoms of depression and anxiety for students.</w:t>
      </w:r>
      <w:r>
        <w:t xml:space="preserve"> </w:t>
      </w:r>
      <w:r w:rsidRPr="00281F4B">
        <w:t>In our pilot study we limited recruitment to students</w:t>
      </w:r>
      <w:r>
        <w:t xml:space="preserve"> </w:t>
      </w:r>
      <w:r w:rsidRPr="00281F4B">
        <w:t>waiting for an appointment at the Harvard</w:t>
      </w:r>
      <w:r>
        <w:t xml:space="preserve"> </w:t>
      </w:r>
      <w:r w:rsidRPr="00281F4B">
        <w:t>University Counseling Service. One of the limitations of the pilot study was the challenge of</w:t>
      </w:r>
      <w:r>
        <w:t xml:space="preserve"> </w:t>
      </w:r>
      <w:r w:rsidRPr="00281F4B">
        <w:t>recruiting a significant population of students to the study utilizing only a digital enrollment</w:t>
      </w:r>
      <w:r>
        <w:t xml:space="preserve"> </w:t>
      </w:r>
      <w:r w:rsidRPr="00281F4B">
        <w:t>strategy and limiting students to those seeking care at HUHS. In the full trial, we will broaden</w:t>
      </w:r>
      <w:r>
        <w:t xml:space="preserve"> </w:t>
      </w:r>
      <w:r w:rsidRPr="00281F4B">
        <w:t>enrollment to include students seeking care at HUHS as well as students who complete a mental</w:t>
      </w:r>
      <w:r>
        <w:t xml:space="preserve"> </w:t>
      </w:r>
      <w:r w:rsidRPr="00281F4B">
        <w:t>health screening as part of a campus-wide graduate student screening initiative, but who may not</w:t>
      </w:r>
      <w:r>
        <w:t xml:space="preserve"> </w:t>
      </w:r>
      <w:r w:rsidRPr="00281F4B">
        <w:t>yet have sought care at HUHS.</w:t>
      </w:r>
      <w:r>
        <w:t xml:space="preserve"> </w:t>
      </w:r>
    </w:p>
    <w:p w14:paraId="62565AC1" w14:textId="2FC91D37" w:rsidR="005702BB" w:rsidRDefault="005702BB" w:rsidP="005702BB">
      <w:r w:rsidRPr="00281F4B">
        <w:t>In addition, in the full trial we will explore the potential mechanism of action through which the</w:t>
      </w:r>
      <w:r>
        <w:t xml:space="preserve"> </w:t>
      </w:r>
      <w:r w:rsidRPr="00281F4B">
        <w:t>mobile app intervention may contribute to improvement in depression and anxiety among</w:t>
      </w:r>
      <w:r>
        <w:t xml:space="preserve"> </w:t>
      </w:r>
      <w:r w:rsidRPr="00281F4B">
        <w:t>students. This will involve exploring possible mediators such as change in perceived social</w:t>
      </w:r>
      <w:r>
        <w:t xml:space="preserve"> </w:t>
      </w:r>
      <w:r w:rsidRPr="00281F4B">
        <w:t>support. We will also explore possible moderators of the effect, such as students’ demographic</w:t>
      </w:r>
      <w:r>
        <w:t xml:space="preserve"> </w:t>
      </w:r>
      <w:r w:rsidRPr="00281F4B">
        <w:t xml:space="preserve">characteristics, extracurricular </w:t>
      </w:r>
      <w:proofErr w:type="gramStart"/>
      <w:r w:rsidRPr="00281F4B">
        <w:t>engagement</w:t>
      </w:r>
      <w:proofErr w:type="gramEnd"/>
      <w:r w:rsidRPr="00281F4B">
        <w:t xml:space="preserve"> and degree of usage of the mobile app.</w:t>
      </w:r>
      <w:r>
        <w:t xml:space="preserve"> </w:t>
      </w:r>
    </w:p>
    <w:p w14:paraId="674C1609" w14:textId="71C182CC" w:rsidR="005702BB" w:rsidRPr="00281F4B" w:rsidRDefault="005702BB" w:rsidP="005702BB">
      <w:r w:rsidRPr="00281F4B">
        <w:t>This study will also help provide understanding of how a mobile app tool can be used to improve</w:t>
      </w:r>
      <w:r w:rsidR="00281F4B">
        <w:t xml:space="preserve"> </w:t>
      </w:r>
      <w:r w:rsidRPr="00281F4B">
        <w:t>access to care for students in need of services who are not yet seeking an appointment. This study</w:t>
      </w:r>
      <w:r w:rsidR="00281F4B">
        <w:t xml:space="preserve"> </w:t>
      </w:r>
      <w:r w:rsidRPr="00281F4B">
        <w:t>will make a significant and novel contribution to research in college mental health by shedding</w:t>
      </w:r>
      <w:r w:rsidR="00281F4B">
        <w:t xml:space="preserve"> </w:t>
      </w:r>
      <w:r w:rsidRPr="00281F4B">
        <w:t>light on the utility and effectiveness of mobile mental health applications in the college student</w:t>
      </w:r>
      <w:r w:rsidR="00281F4B">
        <w:t xml:space="preserve"> </w:t>
      </w:r>
      <w:r w:rsidRPr="00281F4B">
        <w:t>population as well as potentially uncover the mechanism of action by which this new digital</w:t>
      </w:r>
      <w:r w:rsidR="00281F4B">
        <w:t xml:space="preserve"> </w:t>
      </w:r>
      <w:r w:rsidRPr="00281F4B">
        <w:t>delivery tool effects mental health symptoms. We propose to address the following aims:</w:t>
      </w:r>
    </w:p>
    <w:p w14:paraId="74317D74" w14:textId="25E27B0C" w:rsidR="005702BB" w:rsidRPr="00281F4B" w:rsidRDefault="005702BB" w:rsidP="00281F4B">
      <w:pPr>
        <w:ind w:left="720"/>
      </w:pPr>
      <w:r w:rsidRPr="00281F4B">
        <w:t>Aim 1: Evaluate the effectiveness of a mobile mental health app at reducing symptoms</w:t>
      </w:r>
      <w:r w:rsidR="00281F4B">
        <w:t xml:space="preserve"> </w:t>
      </w:r>
      <w:r w:rsidRPr="00281F4B">
        <w:t>of depression and anxiety in students (ages 18 and over) waiting for an appointment at Harvard</w:t>
      </w:r>
      <w:r w:rsidR="00281F4B">
        <w:t xml:space="preserve"> </w:t>
      </w:r>
      <w:r w:rsidRPr="00281F4B">
        <w:t>University Health Services.</w:t>
      </w:r>
    </w:p>
    <w:p w14:paraId="3F95597E" w14:textId="4FA49123" w:rsidR="00281F4B" w:rsidRDefault="005702BB" w:rsidP="00281F4B">
      <w:pPr>
        <w:ind w:left="720"/>
      </w:pPr>
      <w:r w:rsidRPr="00281F4B">
        <w:t>Aim 2: Evaluate the effectiveness of a mobile mental health app at reducing symptoms</w:t>
      </w:r>
      <w:r w:rsidR="00281F4B">
        <w:t xml:space="preserve"> </w:t>
      </w:r>
      <w:r w:rsidRPr="00281F4B">
        <w:t>of depression and anxiety in graduate students who have performed a mental health screening but</w:t>
      </w:r>
      <w:r w:rsidR="00281F4B">
        <w:t xml:space="preserve"> </w:t>
      </w:r>
      <w:r w:rsidRPr="00281F4B">
        <w:t>who may not be engaged in any mental health treatment.</w:t>
      </w:r>
      <w:r w:rsidR="00281F4B">
        <w:t xml:space="preserve"> </w:t>
      </w:r>
    </w:p>
    <w:p w14:paraId="74CBB72D" w14:textId="6AA5185E" w:rsidR="005702BB" w:rsidRDefault="005702BB" w:rsidP="00281F4B">
      <w:pPr>
        <w:ind w:left="720"/>
      </w:pPr>
      <w:r w:rsidRPr="00281F4B">
        <w:lastRenderedPageBreak/>
        <w:t>Aim 3: Explore the role of social support as a potential mechanism of action for the effect of the</w:t>
      </w:r>
      <w:r w:rsidR="00281F4B">
        <w:t xml:space="preserve"> </w:t>
      </w:r>
      <w:r w:rsidRPr="00281F4B">
        <w:t>mobile app, as well as explore mediators and moderators of the mobile intervention at impacting</w:t>
      </w:r>
      <w:r w:rsidR="00281F4B">
        <w:t xml:space="preserve"> </w:t>
      </w:r>
      <w:r w:rsidRPr="00281F4B">
        <w:t>symptoms of depression and anxiety in students at Harvard University.</w:t>
      </w:r>
    </w:p>
    <w:p w14:paraId="5AA4CBE0" w14:textId="77777777" w:rsidR="00281F4B" w:rsidRDefault="00281F4B" w:rsidP="00280157"/>
    <w:p w14:paraId="2DA55D26" w14:textId="77777777" w:rsidR="00281F4B" w:rsidRDefault="005702BB" w:rsidP="00280157">
      <w:r w:rsidRPr="00281F4B">
        <w:rPr>
          <w:b/>
          <w:bCs/>
        </w:rPr>
        <w:t>Position Description:</w:t>
      </w:r>
      <w:r>
        <w:t xml:space="preserve"> </w:t>
      </w:r>
    </w:p>
    <w:p w14:paraId="51309992" w14:textId="4F5FFA5D" w:rsidR="00280157" w:rsidRPr="00BB2B4F" w:rsidRDefault="00280157" w:rsidP="00280157">
      <w:r w:rsidRPr="00BB2B4F">
        <w:t xml:space="preserve">The </w:t>
      </w:r>
      <w:r w:rsidR="005702BB">
        <w:t xml:space="preserve">Student Research Assistant </w:t>
      </w:r>
      <w:r w:rsidRPr="00BB2B4F">
        <w:t xml:space="preserve">is a key position within the project and serves as the communication hub for the research </w:t>
      </w:r>
      <w:r>
        <w:t>study</w:t>
      </w:r>
      <w:r w:rsidRPr="00BB2B4F">
        <w:t>, Harvard University Health Services (HUHS) staff and IT, student participants, participating vendors, IRB a</w:t>
      </w:r>
      <w:r>
        <w:t xml:space="preserve">s well as colleagues and collaborators </w:t>
      </w:r>
      <w:r w:rsidRPr="00BB2B4F">
        <w:t>outside of these areas. The coordinator ensures high quality multi-direction communications between the research team and areas described. In addition, the role is responsible for a wide range of project and administrative tasks to support the Principle Investigator and other members of the</w:t>
      </w:r>
      <w:r>
        <w:t xml:space="preserve"> research</w:t>
      </w:r>
      <w:r w:rsidRPr="00BB2B4F">
        <w:t xml:space="preserve"> team</w:t>
      </w:r>
      <w:r>
        <w:t xml:space="preserve"> in</w:t>
      </w:r>
      <w:r w:rsidRPr="00BB2B4F">
        <w:t xml:space="preserve"> the successful and effective completion of the study. </w:t>
      </w:r>
    </w:p>
    <w:p w14:paraId="508049A9" w14:textId="301B56F7" w:rsidR="00280157" w:rsidRPr="00BB2B4F" w:rsidRDefault="00280157" w:rsidP="00280157">
      <w:pPr>
        <w:pStyle w:val="NormalWeb"/>
        <w:spacing w:after="0" w:afterAutospacing="0"/>
        <w:rPr>
          <w:rFonts w:asciiTheme="minorHAnsi" w:hAnsiTheme="minorHAnsi"/>
          <w:sz w:val="22"/>
          <w:szCs w:val="22"/>
        </w:rPr>
      </w:pPr>
      <w:r w:rsidRPr="00BB2B4F">
        <w:rPr>
          <w:rFonts w:asciiTheme="minorHAnsi" w:hAnsiTheme="minorHAnsi"/>
          <w:sz w:val="22"/>
          <w:szCs w:val="22"/>
        </w:rPr>
        <w:t xml:space="preserve">Specific roles and responsibilities include: </w:t>
      </w:r>
    </w:p>
    <w:p w14:paraId="6496A724" w14:textId="4C4966D3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 xml:space="preserve">Overall coordination and management of research study timelines and milestones including study planning meetings and deadlines, recruitment and enrollment and survey dissemination.  </w:t>
      </w:r>
    </w:p>
    <w:p w14:paraId="02970C9D" w14:textId="0032AEA2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 xml:space="preserve">Timely and responsive communication with participants in study including pro-actively </w:t>
      </w:r>
      <w:proofErr w:type="gramStart"/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>providing  participants</w:t>
      </w:r>
      <w:proofErr w:type="gramEnd"/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 xml:space="preserve"> with study website information and responding to emails from participants. </w:t>
      </w:r>
    </w:p>
    <w:p w14:paraId="77CB9229" w14:textId="379E3791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 xml:space="preserve">Per study protocol, notifying participant and HUH Urgent Care within one business day if a student is identified as having safety concerns during initial study screening or ongoing monitoring assessments. </w:t>
      </w:r>
    </w:p>
    <w:p w14:paraId="57B338C4" w14:textId="77777777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>Monitoring study procedures including online study screening/enrollment: ensuring proper assignment of de-identified user IDs, confirming transmission of informed consent for participants, organization of data in secure server.</w:t>
      </w:r>
    </w:p>
    <w:p w14:paraId="11958A27" w14:textId="77777777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Theme="minorEastAsia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>Overseeing dissemination of monitoring assessments and ensuring reminder emails are sent to participants at correct time points.</w:t>
      </w:r>
    </w:p>
    <w:p w14:paraId="30E1B091" w14:textId="77777777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Theme="minorEastAsia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 xml:space="preserve">Understanding the nuances of IRB compliance and ensuring approval for any changes or updates to study protocol.   </w:t>
      </w:r>
    </w:p>
    <w:p w14:paraId="5D3F7F91" w14:textId="77777777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Theme="minorEastAsia" w:hAnsi="Calibri" w:cs="Times New Roman"/>
          <w:color w:val="000000"/>
          <w:sz w:val="22"/>
          <w:szCs w:val="22"/>
        </w:rPr>
      </w:pPr>
      <w:r w:rsidRPr="00BB2B4F">
        <w:rPr>
          <w:rFonts w:ascii="Calibri" w:hAnsi="Calibri" w:cs="Times New Roman"/>
          <w:color w:val="000000"/>
          <w:sz w:val="22"/>
          <w:szCs w:val="22"/>
        </w:rPr>
        <w:t xml:space="preserve">Organizing and compiling data for analysis and working collaboratively with team members to assist with content analysis from study assessments. </w:t>
      </w:r>
    </w:p>
    <w:p w14:paraId="680DD629" w14:textId="77777777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>Pro-actively seek out and review literature for newly published studies that relate to study findings and preparation of references.</w:t>
      </w:r>
    </w:p>
    <w:p w14:paraId="75DDBFBA" w14:textId="77777777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Theme="minorEastAsia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>Actively assist with grant funding – finding new sources and helping with the writing and revisions of grant proposals for ongoing study funding.</w:t>
      </w:r>
    </w:p>
    <w:p w14:paraId="571144CB" w14:textId="77777777" w:rsidR="00280157" w:rsidRPr="00BB2B4F" w:rsidRDefault="00280157" w:rsidP="00280157">
      <w:pPr>
        <w:pStyle w:val="ListParagraph"/>
        <w:numPr>
          <w:ilvl w:val="0"/>
          <w:numId w:val="1"/>
        </w:numPr>
        <w:rPr>
          <w:rFonts w:ascii="Calibri" w:eastAsiaTheme="minorEastAsia" w:hAnsi="Calibri" w:cs="Times New Roman"/>
          <w:color w:val="000000"/>
          <w:sz w:val="22"/>
          <w:szCs w:val="22"/>
        </w:rPr>
      </w:pPr>
      <w:r w:rsidRPr="00BB2B4F">
        <w:rPr>
          <w:rFonts w:ascii="Calibri" w:eastAsia="Times New Roman" w:hAnsi="Calibri" w:cs="Times New Roman"/>
          <w:color w:val="000000"/>
          <w:sz w:val="22"/>
          <w:szCs w:val="22"/>
        </w:rPr>
        <w:t>Updating and m</w:t>
      </w:r>
      <w:r w:rsidRPr="00BB2B4F">
        <w:rPr>
          <w:rFonts w:ascii="Calibri" w:eastAsiaTheme="minorEastAsia" w:hAnsi="Calibri" w:cs="Times New Roman"/>
          <w:sz w:val="22"/>
          <w:szCs w:val="22"/>
        </w:rPr>
        <w:t>aintaining study documentation including co-investigator certifications, IRB approval documentation, research protocol in a secure central location for easy access for the team.</w:t>
      </w:r>
    </w:p>
    <w:p w14:paraId="05EB35A2" w14:textId="59F5FC24" w:rsidR="007D62D5" w:rsidRDefault="007D62D5"/>
    <w:p w14:paraId="2C191B92" w14:textId="1644268C" w:rsidR="00F82F75" w:rsidRPr="000A0B44" w:rsidRDefault="00F82F75">
      <w:pPr>
        <w:rPr>
          <w:b/>
          <w:bCs/>
        </w:rPr>
      </w:pPr>
      <w:r w:rsidRPr="000A0B44">
        <w:rPr>
          <w:b/>
          <w:bCs/>
        </w:rPr>
        <w:t xml:space="preserve">Eligibility: </w:t>
      </w:r>
    </w:p>
    <w:p w14:paraId="69A3F952" w14:textId="0F82F1D4" w:rsidR="00F82F75" w:rsidRDefault="00F82F75">
      <w:r>
        <w:t xml:space="preserve">Undergraduate or graduate student enrolled at the Faculty of Arts and Sciences or a Harvard graduate or professional school. </w:t>
      </w:r>
    </w:p>
    <w:p w14:paraId="2D83FD8D" w14:textId="44957F8C" w:rsidR="000A0B44" w:rsidRPr="000A0B44" w:rsidRDefault="000A0B44">
      <w:pPr>
        <w:rPr>
          <w:b/>
          <w:bCs/>
        </w:rPr>
      </w:pPr>
      <w:r w:rsidRPr="000A0B44">
        <w:rPr>
          <w:b/>
          <w:bCs/>
        </w:rPr>
        <w:t xml:space="preserve">To apply: </w:t>
      </w:r>
    </w:p>
    <w:p w14:paraId="0AEA675E" w14:textId="6211C631" w:rsidR="00281F4B" w:rsidRDefault="000A0B44">
      <w:r>
        <w:t xml:space="preserve">Submit your application through the Harvard Student Employment Office Job portal under posting ID: </w:t>
      </w:r>
      <w:r w:rsidRPr="00FD1F51">
        <w:t>16868</w:t>
      </w:r>
      <w:r>
        <w:t xml:space="preserve">. Any questions email </w:t>
      </w:r>
      <w:hyperlink r:id="rId10" w:history="1">
        <w:r w:rsidRPr="00AF6295">
          <w:rPr>
            <w:rStyle w:val="Hyperlink"/>
          </w:rPr>
          <w:t>patel_assistant@hms.harvard.edu</w:t>
        </w:r>
      </w:hyperlink>
      <w:r>
        <w:t xml:space="preserve"> with the subject line “</w:t>
      </w:r>
      <w:proofErr w:type="spellStart"/>
      <w:r>
        <w:t>iWellness</w:t>
      </w:r>
      <w:proofErr w:type="spellEnd"/>
      <w:r>
        <w:t xml:space="preserve"> Study Student RA”</w:t>
      </w:r>
    </w:p>
    <w:sectPr w:rsidR="00281F4B" w:rsidSect="005A569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C6249" w14:textId="77777777" w:rsidR="005702BB" w:rsidRDefault="005702BB" w:rsidP="005702BB">
      <w:pPr>
        <w:spacing w:after="0"/>
      </w:pPr>
      <w:r>
        <w:separator/>
      </w:r>
    </w:p>
  </w:endnote>
  <w:endnote w:type="continuationSeparator" w:id="0">
    <w:p w14:paraId="47E3C462" w14:textId="77777777" w:rsidR="005702BB" w:rsidRDefault="005702BB" w:rsidP="00570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04E89" w14:textId="77777777" w:rsidR="005702BB" w:rsidRDefault="005702BB" w:rsidP="005702BB">
      <w:pPr>
        <w:spacing w:after="0"/>
      </w:pPr>
      <w:r>
        <w:separator/>
      </w:r>
    </w:p>
  </w:footnote>
  <w:footnote w:type="continuationSeparator" w:id="0">
    <w:p w14:paraId="31E302AE" w14:textId="77777777" w:rsidR="005702BB" w:rsidRDefault="005702BB" w:rsidP="005702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CE4AC" w14:textId="301E22FC" w:rsidR="005702BB" w:rsidRDefault="005702BB">
    <w:pPr>
      <w:pStyle w:val="Header"/>
    </w:pPr>
    <w:ins w:id="0" w:author="Restivo, Juliana Lynn" w:date="2020-07-06T20:57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0F30D7EB" wp14:editId="7A907D99">
            <wp:simplePos x="0" y="0"/>
            <wp:positionH relativeFrom="column">
              <wp:posOffset>533400</wp:posOffset>
            </wp:positionH>
            <wp:positionV relativeFrom="paragraph">
              <wp:posOffset>-171450</wp:posOffset>
            </wp:positionV>
            <wp:extent cx="5123180" cy="685800"/>
            <wp:effectExtent l="0" t="0" r="127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65F81"/>
    <w:multiLevelType w:val="hybridMultilevel"/>
    <w:tmpl w:val="6A5CD5A6"/>
    <w:lvl w:ilvl="0" w:tplc="D72EA17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stivo, Juliana Lynn">
    <w15:presenceInfo w15:providerId="None" w15:userId="Restivo, Juliana Ly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57"/>
    <w:rsid w:val="000A0B44"/>
    <w:rsid w:val="00280157"/>
    <w:rsid w:val="00281F4B"/>
    <w:rsid w:val="005702BB"/>
    <w:rsid w:val="005A569C"/>
    <w:rsid w:val="005E1020"/>
    <w:rsid w:val="006C7934"/>
    <w:rsid w:val="007D62D5"/>
    <w:rsid w:val="00987DFD"/>
    <w:rsid w:val="00CA3543"/>
    <w:rsid w:val="00DB3662"/>
    <w:rsid w:val="00ED69F5"/>
    <w:rsid w:val="00F82F75"/>
    <w:rsid w:val="00F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94EB"/>
  <w15:chartTrackingRefBased/>
  <w15:docId w15:val="{51002111-A831-B148-BE8E-C25E9F0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57"/>
    <w:pPr>
      <w:spacing w:after="12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15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aliases w:val="DVAM List bullets"/>
    <w:basedOn w:val="Normal"/>
    <w:uiPriority w:val="34"/>
    <w:qFormat/>
    <w:rsid w:val="00280157"/>
    <w:pPr>
      <w:spacing w:after="0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2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B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2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02BB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02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02BB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81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F4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F4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1F4B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2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tel_assistant@hms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2A6BFB39E5F4EBE2ED3FBE4F2CBBB" ma:contentTypeVersion="13" ma:contentTypeDescription="Create a new document." ma:contentTypeScope="" ma:versionID="fe43f69d1add01bc011691bae92b568c">
  <xsd:schema xmlns:xsd="http://www.w3.org/2001/XMLSchema" xmlns:xs="http://www.w3.org/2001/XMLSchema" xmlns:p="http://schemas.microsoft.com/office/2006/metadata/properties" xmlns:ns3="d5c174e4-f02e-4bb0-992f-4b91109cc32f" xmlns:ns4="b01bcc48-bc83-48cc-8c8c-565bc20d5427" targetNamespace="http://schemas.microsoft.com/office/2006/metadata/properties" ma:root="true" ma:fieldsID="3c2041399bf5ba7c3eb5db7bd6aed45c" ns3:_="" ns4:_="">
    <xsd:import namespace="d5c174e4-f02e-4bb0-992f-4b91109cc32f"/>
    <xsd:import namespace="b01bcc48-bc83-48cc-8c8c-565bc20d5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174e4-f02e-4bb0-992f-4b91109cc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bcc48-bc83-48cc-8c8c-565bc20d5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D2F31-1C14-43C0-8C4D-08B038C2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174e4-f02e-4bb0-992f-4b91109cc32f"/>
    <ds:schemaRef ds:uri="b01bcc48-bc83-48cc-8c8c-565bc20d5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3EE5C-47DD-45EF-9C87-30D5CDC3D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62977-08E3-4422-9B36-933DD882481E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d5c174e4-f02e-4bb0-992f-4b91109cc32f"/>
    <ds:schemaRef ds:uri="http://schemas.microsoft.com/office/2006/metadata/properties"/>
    <ds:schemaRef ds:uri="http://schemas.microsoft.com/office/2006/documentManagement/types"/>
    <ds:schemaRef ds:uri="b01bcc48-bc83-48cc-8c8c-565bc20d542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909</Words>
  <Characters>5295</Characters>
  <Application>Microsoft Office Word</Application>
  <DocSecurity>4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Tarver, Leslie B.,M.D.</dc:creator>
  <cp:keywords/>
  <dc:description/>
  <cp:lastModifiedBy>Restivo, Juliana Lynn</cp:lastModifiedBy>
  <cp:revision>2</cp:revision>
  <dcterms:created xsi:type="dcterms:W3CDTF">2020-08-07T15:06:00Z</dcterms:created>
  <dcterms:modified xsi:type="dcterms:W3CDTF">2020-08-07T15:06:00Z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0x010100C882A6BFB39E5F4EBE2ED3FBE4F2CBBB</vt:lpwstr>
  </property>
</Properties>
</file>